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443EB5" w14:paraId="2C4856E1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73149E50" w14:textId="77777777" w:rsidR="00041727" w:rsidRPr="00443EB5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443EB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443EB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443EB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790A625D" w14:textId="77777777" w:rsidR="00041727" w:rsidRPr="00443EB5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443EB5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67D3C789" wp14:editId="429AD15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443EB5">
              <w:rPr>
                <w:rStyle w:val="StyleComplex11ptBoldAccent1"/>
                <w:lang w:val="es-ES"/>
              </w:rPr>
              <w:t>Organización Meteorológica Mundial</w:t>
            </w:r>
          </w:p>
          <w:p w14:paraId="1E6C7B01" w14:textId="77777777" w:rsidR="00041727" w:rsidRPr="00443EB5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443EB5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42B79A86" w14:textId="5B18F173" w:rsidR="00041727" w:rsidRPr="00443EB5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43EB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443EB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443EB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A61B3" w:rsidRPr="00443EB5">
              <w:rPr>
                <w:color w:val="365F91"/>
                <w:lang w:val="es-ES"/>
              </w:rPr>
              <w:t xml:space="preserve">Ginebra, </w:t>
            </w:r>
            <w:r w:rsidRPr="00443EB5">
              <w:rPr>
                <w:color w:val="365F91"/>
                <w:lang w:val="es-ES"/>
              </w:rPr>
              <w:t>17</w:t>
            </w:r>
            <w:r w:rsidR="007D650E" w:rsidRPr="00443EB5">
              <w:rPr>
                <w:color w:val="365F91"/>
                <w:lang w:val="es-ES"/>
              </w:rPr>
              <w:t xml:space="preserve"> a 2</w:t>
            </w:r>
            <w:r w:rsidRPr="00443EB5">
              <w:rPr>
                <w:color w:val="365F91"/>
                <w:lang w:val="es-ES"/>
              </w:rPr>
              <w:t>1</w:t>
            </w:r>
            <w:r w:rsidR="007D650E" w:rsidRPr="00443EB5">
              <w:rPr>
                <w:color w:val="365F91"/>
                <w:lang w:val="es-ES"/>
              </w:rPr>
              <w:t xml:space="preserve"> de </w:t>
            </w:r>
            <w:r w:rsidRPr="00443EB5">
              <w:rPr>
                <w:color w:val="365F91"/>
                <w:lang w:val="es-ES"/>
              </w:rPr>
              <w:t>octubre</w:t>
            </w:r>
            <w:r w:rsidR="007D650E" w:rsidRPr="00443EB5">
              <w:rPr>
                <w:color w:val="365F91"/>
                <w:lang w:val="es-ES"/>
              </w:rPr>
              <w:t xml:space="preserve"> de 202</w:t>
            </w:r>
            <w:r w:rsidRPr="00443EB5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18AFD342" w14:textId="24691723" w:rsidR="00041727" w:rsidRPr="00443EB5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43EB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443EB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650B58" w:rsidRPr="00443EB5">
              <w:rPr>
                <w:b/>
                <w:color w:val="365F91"/>
                <w:lang w:val="es-ES"/>
              </w:rPr>
              <w:t>11.2</w:t>
            </w:r>
          </w:p>
        </w:tc>
      </w:tr>
      <w:tr w:rsidR="00041727" w:rsidRPr="00443EB5" w14:paraId="539C6421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6E39CFA6" w14:textId="77777777" w:rsidR="00041727" w:rsidRPr="00443EB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3AE0124F" w14:textId="77777777" w:rsidR="00041727" w:rsidRPr="00443EB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412B360B" w14:textId="28793FC3" w:rsidR="00041727" w:rsidRPr="00443EB5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443EB5">
              <w:rPr>
                <w:lang w:val="es-ES"/>
              </w:rPr>
              <w:t>Presentado por</w:t>
            </w:r>
            <w:r w:rsidR="00041727" w:rsidRPr="00443EB5">
              <w:rPr>
                <w:lang w:val="es-ES"/>
              </w:rPr>
              <w:t>:</w:t>
            </w:r>
            <w:r w:rsidR="00041727" w:rsidRPr="00443EB5">
              <w:rPr>
                <w:lang w:val="es-ES"/>
              </w:rPr>
              <w:br/>
            </w:r>
            <w:r w:rsidR="00E43E0F">
              <w:rPr>
                <w:bCs/>
                <w:color w:val="365F91"/>
                <w:lang w:val="es-ES"/>
              </w:rPr>
              <w:t>Presidente</w:t>
            </w:r>
          </w:p>
          <w:p w14:paraId="31C51991" w14:textId="0225C947" w:rsidR="00041727" w:rsidRPr="00443EB5" w:rsidRDefault="00E43E0F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18</w:t>
            </w:r>
            <w:r w:rsidR="00527225" w:rsidRPr="00443EB5">
              <w:rPr>
                <w:lang w:val="es-ES"/>
              </w:rPr>
              <w:t>.</w:t>
            </w:r>
            <w:r>
              <w:rPr>
                <w:lang w:val="es-ES"/>
              </w:rPr>
              <w:t>X</w:t>
            </w:r>
            <w:r w:rsidR="00A41E35" w:rsidRPr="00443EB5">
              <w:rPr>
                <w:lang w:val="es-ES"/>
              </w:rPr>
              <w:t>.202</w:t>
            </w:r>
            <w:r w:rsidR="003F4786" w:rsidRPr="00443EB5">
              <w:rPr>
                <w:lang w:val="es-ES"/>
              </w:rPr>
              <w:t>2</w:t>
            </w:r>
          </w:p>
          <w:p w14:paraId="717293C8" w14:textId="0C5ECD2E" w:rsidR="00041727" w:rsidRPr="00443EB5" w:rsidRDefault="00E43E0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31BA2539" w14:textId="01EDF757" w:rsidR="00C4470F" w:rsidRPr="00443EB5" w:rsidRDefault="001527A3" w:rsidP="00514EAC">
      <w:pPr>
        <w:pStyle w:val="WMOBodyText"/>
        <w:ind w:left="3969" w:hanging="3969"/>
        <w:rPr>
          <w:b/>
          <w:lang w:val="es-ES"/>
        </w:rPr>
      </w:pPr>
      <w:r w:rsidRPr="00443EB5">
        <w:rPr>
          <w:b/>
          <w:lang w:val="es-ES"/>
        </w:rPr>
        <w:t xml:space="preserve">PUNTO </w:t>
      </w:r>
      <w:r w:rsidR="00650B58" w:rsidRPr="00443EB5">
        <w:rPr>
          <w:b/>
          <w:lang w:val="es-ES"/>
        </w:rPr>
        <w:t>11</w:t>
      </w:r>
      <w:r w:rsidRPr="00443EB5">
        <w:rPr>
          <w:b/>
          <w:lang w:val="es-ES"/>
        </w:rPr>
        <w:t xml:space="preserve"> DEL ORDEN DEL DÍA:</w:t>
      </w:r>
      <w:r w:rsidR="00A41E35" w:rsidRPr="00443EB5">
        <w:rPr>
          <w:b/>
          <w:lang w:val="es-ES"/>
        </w:rPr>
        <w:tab/>
      </w:r>
      <w:r w:rsidR="00650B58" w:rsidRPr="00443EB5">
        <w:rPr>
          <w:b/>
          <w:lang w:val="es-ES"/>
        </w:rPr>
        <w:t xml:space="preserve">EXAMEN DE LAS RESOLUCIONES, </w:t>
      </w:r>
      <w:r w:rsidR="008E256D" w:rsidRPr="00443EB5">
        <w:rPr>
          <w:b/>
          <w:lang w:val="es-ES"/>
        </w:rPr>
        <w:br/>
      </w:r>
      <w:r w:rsidR="00E34536" w:rsidRPr="00443EB5">
        <w:rPr>
          <w:b/>
          <w:lang w:val="es-ES"/>
        </w:rPr>
        <w:t xml:space="preserve">LAS </w:t>
      </w:r>
      <w:r w:rsidR="00650B58" w:rsidRPr="00443EB5">
        <w:rPr>
          <w:b/>
          <w:lang w:val="es-ES"/>
        </w:rPr>
        <w:t xml:space="preserve">DECISIONES Y </w:t>
      </w:r>
      <w:r w:rsidR="00E34536" w:rsidRPr="00443EB5">
        <w:rPr>
          <w:b/>
          <w:lang w:val="es-ES"/>
        </w:rPr>
        <w:t xml:space="preserve">LAS </w:t>
      </w:r>
      <w:r w:rsidR="00650B58" w:rsidRPr="00443EB5">
        <w:rPr>
          <w:b/>
          <w:lang w:val="es-ES"/>
        </w:rPr>
        <w:t>RECOMENDACIONES ANTERIORES</w:t>
      </w:r>
    </w:p>
    <w:p w14:paraId="4D32D060" w14:textId="769A6D22" w:rsidR="001527A3" w:rsidRPr="00443EB5" w:rsidRDefault="001527A3" w:rsidP="001527A3">
      <w:pPr>
        <w:pStyle w:val="WMOBodyText"/>
        <w:ind w:left="3969" w:hanging="3969"/>
        <w:rPr>
          <w:b/>
          <w:lang w:val="es-ES"/>
        </w:rPr>
      </w:pPr>
      <w:r w:rsidRPr="00443EB5">
        <w:rPr>
          <w:b/>
          <w:lang w:val="es-ES"/>
        </w:rPr>
        <w:t xml:space="preserve">PUNTO </w:t>
      </w:r>
      <w:r w:rsidR="00650B58" w:rsidRPr="00443EB5">
        <w:rPr>
          <w:b/>
          <w:lang w:val="es-ES"/>
        </w:rPr>
        <w:t>11.2</w:t>
      </w:r>
      <w:r w:rsidRPr="00443EB5">
        <w:rPr>
          <w:b/>
          <w:lang w:val="es-ES"/>
        </w:rPr>
        <w:t>:</w:t>
      </w:r>
      <w:r w:rsidRPr="00443EB5">
        <w:rPr>
          <w:b/>
          <w:lang w:val="es-ES"/>
        </w:rPr>
        <w:tab/>
      </w:r>
      <w:r w:rsidR="00650B58" w:rsidRPr="00443EB5">
        <w:rPr>
          <w:b/>
          <w:lang w:val="es-ES"/>
        </w:rPr>
        <w:t xml:space="preserve">Examen de las resoluciones y las </w:t>
      </w:r>
      <w:r w:rsidR="00AC59FD" w:rsidRPr="00443EB5">
        <w:rPr>
          <w:b/>
          <w:lang w:val="es-ES"/>
        </w:rPr>
        <w:t>decisiones</w:t>
      </w:r>
      <w:r w:rsidR="00650B58" w:rsidRPr="00443EB5">
        <w:rPr>
          <w:b/>
          <w:lang w:val="es-ES"/>
        </w:rPr>
        <w:t xml:space="preserve"> anteriores de la </w:t>
      </w:r>
      <w:r w:rsidR="00337FF5" w:rsidRPr="00443EB5">
        <w:rPr>
          <w:b/>
          <w:lang w:val="es-ES"/>
        </w:rPr>
        <w:t>C</w:t>
      </w:r>
      <w:r w:rsidR="00650B58" w:rsidRPr="00443EB5">
        <w:rPr>
          <w:b/>
          <w:lang w:val="es-ES"/>
        </w:rPr>
        <w:t>omisión y evaluación de la aplicación de las medidas pertinentes</w:t>
      </w:r>
    </w:p>
    <w:p w14:paraId="50E00957" w14:textId="5BCA78BF" w:rsidR="008E0A57" w:rsidRPr="00443EB5" w:rsidRDefault="00650B58" w:rsidP="00716AD3">
      <w:pPr>
        <w:pStyle w:val="Heading1"/>
        <w:spacing w:before="480"/>
        <w:rPr>
          <w:lang w:val="es-ES"/>
        </w:rPr>
      </w:pPr>
      <w:r w:rsidRPr="00443EB5">
        <w:rPr>
          <w:lang w:val="es-ES"/>
        </w:rPr>
        <w:t xml:space="preserve">EXAMEN DE LAS RESOLUCIONES, LAS DECISIONES </w:t>
      </w:r>
      <w:r w:rsidR="003A7CD2">
        <w:rPr>
          <w:lang w:val="es-ES"/>
        </w:rPr>
        <w:br/>
      </w:r>
      <w:r w:rsidRPr="00443EB5">
        <w:rPr>
          <w:lang w:val="es-ES"/>
        </w:rPr>
        <w:t xml:space="preserve">Y LAS RECOMENDACIONES ANTERIORES </w:t>
      </w:r>
      <w:r w:rsidR="003A7CD2">
        <w:rPr>
          <w:lang w:val="es-ES"/>
        </w:rPr>
        <w:br/>
      </w:r>
      <w:r w:rsidRPr="00443EB5">
        <w:rPr>
          <w:lang w:val="es-ES"/>
        </w:rPr>
        <w:t>Y EVALUACIÓN DE LA APLICACIÓN DE LAS MEDIDAS PERTINENTES</w:t>
      </w:r>
    </w:p>
    <w:p w14:paraId="3DD32958" w14:textId="77777777" w:rsidR="00BC2C42" w:rsidRPr="00443EB5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443EB5" w:rsidDel="00E43E0F" w14:paraId="586FD842" w14:textId="1CB07E38" w:rsidTr="005E31E8">
        <w:trPr>
          <w:jc w:val="center"/>
          <w:del w:id="0" w:author="Fabian Rubiolo" w:date="2022-10-18T12:03:00Z"/>
        </w:trPr>
        <w:tc>
          <w:tcPr>
            <w:tcW w:w="7285" w:type="dxa"/>
          </w:tcPr>
          <w:p w14:paraId="57D66F12" w14:textId="78317709" w:rsidR="00BC2C42" w:rsidRPr="00443EB5" w:rsidDel="00E43E0F" w:rsidRDefault="00BC2C42" w:rsidP="00A60246">
            <w:pPr>
              <w:pStyle w:val="WMOBodyText"/>
              <w:spacing w:after="120"/>
              <w:jc w:val="center"/>
              <w:rPr>
                <w:del w:id="1" w:author="Fabian Rubiolo" w:date="2022-10-18T12:03:00Z"/>
                <w:rFonts w:ascii="Verdana Bold" w:hAnsi="Verdana Bold" w:cstheme="minorHAnsi"/>
                <w:b/>
                <w:bCs/>
                <w:caps/>
                <w:lang w:val="es-ES"/>
              </w:rPr>
            </w:pPr>
            <w:del w:id="2" w:author="Fabian Rubiolo" w:date="2022-10-18T12:03:00Z">
              <w:r w:rsidRPr="00443EB5" w:rsidDel="00E43E0F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E43E0F" w:rsidDel="00E43E0F" w14:paraId="030793F3" w14:textId="7D3569FB" w:rsidTr="005E31E8">
        <w:trPr>
          <w:jc w:val="center"/>
          <w:del w:id="3" w:author="Fabian Rubiolo" w:date="2022-10-18T12:03:00Z"/>
        </w:trPr>
        <w:tc>
          <w:tcPr>
            <w:tcW w:w="7285" w:type="dxa"/>
          </w:tcPr>
          <w:p w14:paraId="55C84A32" w14:textId="4B8A0D97" w:rsidR="00BC2C42" w:rsidRPr="00443EB5" w:rsidDel="00E43E0F" w:rsidRDefault="00BC2C42" w:rsidP="005E31E8">
            <w:pPr>
              <w:pStyle w:val="WMOBodyText"/>
              <w:spacing w:before="160"/>
              <w:jc w:val="left"/>
              <w:rPr>
                <w:del w:id="4" w:author="Fabian Rubiolo" w:date="2022-10-18T12:03:00Z"/>
                <w:lang w:val="es-ES"/>
              </w:rPr>
            </w:pPr>
            <w:del w:id="5" w:author="Fabian Rubiolo" w:date="2022-10-18T12:03:00Z">
              <w:r w:rsidRPr="00443EB5" w:rsidDel="00E43E0F">
                <w:rPr>
                  <w:b/>
                  <w:bCs/>
                  <w:lang w:val="es-ES"/>
                </w:rPr>
                <w:delText>Documento presentado por:</w:delText>
              </w:r>
              <w:r w:rsidRPr="00443EB5" w:rsidDel="00E43E0F">
                <w:rPr>
                  <w:lang w:val="es-ES"/>
                </w:rPr>
                <w:delText xml:space="preserve"> </w:delText>
              </w:r>
              <w:r w:rsidR="00650B58" w:rsidRPr="00443EB5" w:rsidDel="00E43E0F">
                <w:rPr>
                  <w:bCs/>
                  <w:lang w:val="es-ES"/>
                </w:rPr>
                <w:delText xml:space="preserve">Secretario General, de conformidad con </w:delText>
              </w:r>
              <w:r w:rsidR="00E633C9" w:rsidRPr="00443EB5" w:rsidDel="00E43E0F">
                <w:rPr>
                  <w:bCs/>
                  <w:lang w:val="es-ES"/>
                </w:rPr>
                <w:delText>e</w:delText>
              </w:r>
              <w:r w:rsidR="00650B58" w:rsidRPr="00443EB5" w:rsidDel="00E43E0F">
                <w:rPr>
                  <w:bCs/>
                  <w:lang w:val="es-ES"/>
                </w:rPr>
                <w:delText xml:space="preserve">l </w:delText>
              </w:r>
              <w:r w:rsidR="00000000" w:rsidDel="00E43E0F">
                <w:fldChar w:fldCharType="begin"/>
              </w:r>
              <w:r w:rsidR="00000000" w:rsidDel="00E43E0F">
                <w:delInstrText xml:space="preserve"> HYPERLINK "https://library.wmo.int/doc_num.php?explnum_id=11244" \l "page=15" </w:delInstrText>
              </w:r>
              <w:r w:rsidR="00000000" w:rsidDel="00E43E0F">
                <w:fldChar w:fldCharType="separate"/>
              </w:r>
              <w:r w:rsidR="00E633C9" w:rsidRPr="001379AB" w:rsidDel="00E43E0F">
                <w:rPr>
                  <w:rStyle w:val="Hyperlink"/>
                  <w:bCs/>
                  <w:lang w:val="es-ES"/>
                </w:rPr>
                <w:delText xml:space="preserve">párrafo </w:delText>
              </w:r>
              <w:r w:rsidR="00650B58" w:rsidRPr="001379AB" w:rsidDel="00E43E0F">
                <w:rPr>
                  <w:rStyle w:val="Hyperlink"/>
                  <w:bCs/>
                  <w:lang w:val="es-ES"/>
                </w:rPr>
                <w:delText>6.10.1</w:delText>
              </w:r>
              <w:r w:rsidR="00E633C9" w:rsidRPr="001379AB" w:rsidDel="00E43E0F">
                <w:rPr>
                  <w:rStyle w:val="Hyperlink"/>
                  <w:bCs/>
                  <w:lang w:val="es-ES"/>
                </w:rPr>
                <w:delText xml:space="preserve"> </w:delText>
              </w:r>
              <w:r w:rsidR="00650B58" w:rsidRPr="001379AB" w:rsidDel="00E43E0F">
                <w:rPr>
                  <w:rStyle w:val="Hyperlink"/>
                  <w:bCs/>
                  <w:lang w:val="es-ES"/>
                </w:rPr>
                <w:delText>h)</w:delText>
              </w:r>
              <w:r w:rsidR="00000000" w:rsidDel="00E43E0F">
                <w:rPr>
                  <w:rStyle w:val="Hyperlink"/>
                  <w:bCs/>
                  <w:lang w:val="es-ES"/>
                </w:rPr>
                <w:fldChar w:fldCharType="end"/>
              </w:r>
              <w:r w:rsidR="00650B58" w:rsidRPr="00443EB5" w:rsidDel="00E43E0F">
                <w:rPr>
                  <w:bCs/>
                  <w:lang w:val="es-ES"/>
                </w:rPr>
                <w:delText xml:space="preserve"> del </w:delText>
              </w:r>
              <w:r w:rsidR="00000000" w:rsidDel="00E43E0F">
                <w:fldChar w:fldCharType="begin"/>
              </w:r>
              <w:r w:rsidR="00000000" w:rsidDel="00E43E0F">
                <w:delInstrText xml:space="preserve"> HYPERLINK "https://library.wmo.int/index.php?lvl=notice_display&amp;id=21534" \l ".YwdCWXZByUk" </w:delInstrText>
              </w:r>
              <w:r w:rsidR="00000000" w:rsidDel="00E43E0F">
                <w:fldChar w:fldCharType="separate"/>
              </w:r>
              <w:r w:rsidR="00650B58" w:rsidRPr="00443EB5" w:rsidDel="00E43E0F">
                <w:rPr>
                  <w:rStyle w:val="Hyperlink"/>
                  <w:bCs/>
                  <w:i/>
                  <w:iCs/>
                  <w:lang w:val="es-ES"/>
                </w:rPr>
                <w:delText>Reglamento de las comisiones técnicas</w:delText>
              </w:r>
              <w:r w:rsidR="00000000" w:rsidDel="00E43E0F">
                <w:rPr>
                  <w:rStyle w:val="Hyperlink"/>
                  <w:bCs/>
                  <w:i/>
                  <w:iCs/>
                  <w:lang w:val="es-ES"/>
                </w:rPr>
                <w:fldChar w:fldCharType="end"/>
              </w:r>
              <w:r w:rsidR="00650B58" w:rsidRPr="00443EB5" w:rsidDel="00E43E0F">
                <w:rPr>
                  <w:bCs/>
                  <w:lang w:val="es-ES"/>
                </w:rPr>
                <w:delText xml:space="preserve"> (OMM-Nº 1240)</w:delText>
              </w:r>
            </w:del>
          </w:p>
          <w:p w14:paraId="7FD3416B" w14:textId="6CB265AE" w:rsidR="00BC2C42" w:rsidRPr="00443EB5" w:rsidDel="00E43E0F" w:rsidRDefault="00BC2C42" w:rsidP="005E31E8">
            <w:pPr>
              <w:pStyle w:val="WMOBodyText"/>
              <w:spacing w:before="160"/>
              <w:jc w:val="left"/>
              <w:rPr>
                <w:del w:id="6" w:author="Fabian Rubiolo" w:date="2022-10-18T12:03:00Z"/>
                <w:b/>
                <w:bCs/>
                <w:lang w:val="es-ES"/>
              </w:rPr>
            </w:pPr>
            <w:del w:id="7" w:author="Fabian Rubiolo" w:date="2022-10-18T12:03:00Z">
              <w:r w:rsidRPr="00443EB5" w:rsidDel="00E43E0F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650B58" w:rsidRPr="00443EB5" w:rsidDel="00E43E0F">
                <w:rPr>
                  <w:bCs/>
                  <w:lang w:val="es-ES"/>
                </w:rPr>
                <w:delText xml:space="preserve">5.1 </w:delText>
              </w:r>
              <w:r w:rsidR="00653A21" w:rsidRPr="00443EB5" w:rsidDel="00E43E0F">
                <w:rPr>
                  <w:bCs/>
                  <w:lang w:val="es-ES"/>
                </w:rPr>
                <w:delText xml:space="preserve">— </w:delText>
              </w:r>
              <w:r w:rsidR="00650B58" w:rsidRPr="00443EB5" w:rsidDel="00E43E0F">
                <w:rPr>
                  <w:bCs/>
                  <w:lang w:val="es-ES"/>
                </w:rPr>
                <w:delText>Optimización de la estructura de los órganos integrantes de la OMM en favor de procesos de adopción de decisiones más eficaces</w:delText>
              </w:r>
            </w:del>
          </w:p>
          <w:p w14:paraId="66819D3B" w14:textId="18615D90" w:rsidR="00BC2C42" w:rsidRPr="00443EB5" w:rsidDel="00E43E0F" w:rsidRDefault="00BC2C42" w:rsidP="005E31E8">
            <w:pPr>
              <w:pStyle w:val="WMOBodyText"/>
              <w:spacing w:before="160"/>
              <w:jc w:val="left"/>
              <w:rPr>
                <w:del w:id="8" w:author="Fabian Rubiolo" w:date="2022-10-18T12:03:00Z"/>
                <w:lang w:val="es-ES"/>
              </w:rPr>
            </w:pPr>
            <w:del w:id="9" w:author="Fabian Rubiolo" w:date="2022-10-18T12:03:00Z">
              <w:r w:rsidRPr="00443EB5" w:rsidDel="00E43E0F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443EB5" w:rsidDel="00E43E0F">
                <w:rPr>
                  <w:lang w:val="es-ES"/>
                </w:rPr>
                <w:delText xml:space="preserve"> </w:delText>
              </w:r>
              <w:r w:rsidR="001379AB" w:rsidDel="00E43E0F">
                <w:rPr>
                  <w:bCs/>
                  <w:lang w:val="es-ES"/>
                </w:rPr>
                <w:delText>dentro de</w:delText>
              </w:r>
              <w:r w:rsidR="0058439E" w:rsidRPr="00443EB5" w:rsidDel="00E43E0F">
                <w:rPr>
                  <w:bCs/>
                  <w:lang w:val="es-ES"/>
                </w:rPr>
                <w:delText xml:space="preserve"> los parámetros </w:delText>
              </w:r>
              <w:r w:rsidR="00650B58" w:rsidRPr="00443EB5" w:rsidDel="00E43E0F">
                <w:rPr>
                  <w:bCs/>
                  <w:lang w:val="es-ES"/>
                </w:rPr>
                <w:delText>del Plan Estratégico y del Plan de Funcionamiento para 2020-2023</w:delText>
              </w:r>
            </w:del>
          </w:p>
          <w:p w14:paraId="1579C7EA" w14:textId="111E40D7" w:rsidR="00BC2C42" w:rsidRPr="00443EB5" w:rsidDel="00E43E0F" w:rsidRDefault="00BC2C42" w:rsidP="005E31E8">
            <w:pPr>
              <w:pStyle w:val="WMOBodyText"/>
              <w:spacing w:before="160"/>
              <w:jc w:val="left"/>
              <w:rPr>
                <w:del w:id="10" w:author="Fabian Rubiolo" w:date="2022-10-18T12:03:00Z"/>
                <w:lang w:val="es-ES"/>
              </w:rPr>
            </w:pPr>
            <w:del w:id="11" w:author="Fabian Rubiolo" w:date="2022-10-18T12:03:00Z">
              <w:r w:rsidRPr="00443EB5" w:rsidDel="00E43E0F">
                <w:rPr>
                  <w:b/>
                  <w:bCs/>
                  <w:lang w:val="es-ES"/>
                </w:rPr>
                <w:delText>Principales encargados de la ejecución:</w:delText>
              </w:r>
              <w:r w:rsidRPr="00443EB5" w:rsidDel="00E43E0F">
                <w:rPr>
                  <w:lang w:val="es-ES"/>
                </w:rPr>
                <w:delText xml:space="preserve"> </w:delText>
              </w:r>
              <w:r w:rsidR="00650B58" w:rsidRPr="00443EB5" w:rsidDel="00E43E0F">
                <w:rPr>
                  <w:bCs/>
                  <w:lang w:val="es-ES"/>
                </w:rPr>
                <w:delText>SERCOM</w:delText>
              </w:r>
            </w:del>
          </w:p>
          <w:p w14:paraId="7BF70990" w14:textId="26BC6929" w:rsidR="00BC2C42" w:rsidRPr="00443EB5" w:rsidDel="00E43E0F" w:rsidRDefault="00BC2C42" w:rsidP="005E31E8">
            <w:pPr>
              <w:pStyle w:val="WMOBodyText"/>
              <w:spacing w:before="160"/>
              <w:jc w:val="left"/>
              <w:rPr>
                <w:del w:id="12" w:author="Fabian Rubiolo" w:date="2022-10-18T12:03:00Z"/>
                <w:lang w:val="es-ES"/>
              </w:rPr>
            </w:pPr>
            <w:del w:id="13" w:author="Fabian Rubiolo" w:date="2022-10-18T12:03:00Z">
              <w:r w:rsidRPr="00443EB5" w:rsidDel="00E43E0F">
                <w:rPr>
                  <w:b/>
                  <w:bCs/>
                  <w:lang w:val="es-ES"/>
                </w:rPr>
                <w:delText>Cronograma:</w:delText>
              </w:r>
              <w:r w:rsidRPr="00443EB5" w:rsidDel="00E43E0F">
                <w:rPr>
                  <w:lang w:val="es-ES"/>
                </w:rPr>
                <w:delText xml:space="preserve"> </w:delText>
              </w:r>
              <w:r w:rsidR="00650B58" w:rsidRPr="00443EB5" w:rsidDel="00E43E0F">
                <w:rPr>
                  <w:bCs/>
                  <w:lang w:val="es-ES"/>
                </w:rPr>
                <w:delText>2022-2023</w:delText>
              </w:r>
            </w:del>
          </w:p>
          <w:p w14:paraId="4F36C3EF" w14:textId="02C93CFD" w:rsidR="00BC2C42" w:rsidRPr="00443EB5" w:rsidDel="00E43E0F" w:rsidRDefault="00BC2C42" w:rsidP="00E45656">
            <w:pPr>
              <w:pStyle w:val="WMOBodyText"/>
              <w:spacing w:before="160" w:after="160"/>
              <w:jc w:val="left"/>
              <w:rPr>
                <w:del w:id="14" w:author="Fabian Rubiolo" w:date="2022-10-18T12:03:00Z"/>
                <w:lang w:val="es-ES"/>
              </w:rPr>
            </w:pPr>
            <w:del w:id="15" w:author="Fabian Rubiolo" w:date="2022-10-18T12:03:00Z">
              <w:r w:rsidRPr="00443EB5" w:rsidDel="00E43E0F">
                <w:rPr>
                  <w:b/>
                  <w:bCs/>
                  <w:lang w:val="es-ES"/>
                </w:rPr>
                <w:delText>Medida prevista:</w:delText>
              </w:r>
              <w:r w:rsidRPr="00443EB5" w:rsidDel="00E43E0F">
                <w:rPr>
                  <w:lang w:val="es-ES"/>
                </w:rPr>
                <w:delText xml:space="preserve"> </w:delText>
              </w:r>
              <w:r w:rsidR="00650B58" w:rsidRPr="00443EB5" w:rsidDel="00E43E0F">
                <w:rPr>
                  <w:bCs/>
                  <w:lang w:val="es-ES"/>
                </w:rPr>
                <w:delText xml:space="preserve">aprobar el proyecto de Resolución </w:delText>
              </w:r>
              <w:r w:rsidR="003E56F7" w:rsidRPr="00443EB5" w:rsidDel="00E43E0F">
                <w:rPr>
                  <w:bCs/>
                  <w:lang w:val="es-ES"/>
                </w:rPr>
                <w:delText>11.2</w:delText>
              </w:r>
              <w:r w:rsidR="00650B58" w:rsidRPr="00443EB5" w:rsidDel="00E43E0F">
                <w:rPr>
                  <w:bCs/>
                  <w:lang w:val="es-ES"/>
                </w:rPr>
                <w:delText>/1 (SERCOM-2)</w:delText>
              </w:r>
            </w:del>
          </w:p>
        </w:tc>
      </w:tr>
    </w:tbl>
    <w:p w14:paraId="54C388E0" w14:textId="77777777" w:rsidR="00583EBC" w:rsidRPr="00443EB5" w:rsidRDefault="00583EBC">
      <w:pPr>
        <w:tabs>
          <w:tab w:val="clear" w:pos="1134"/>
        </w:tabs>
        <w:jc w:val="left"/>
        <w:rPr>
          <w:lang w:val="es-ES"/>
        </w:rPr>
      </w:pPr>
      <w:bookmarkStart w:id="16" w:name="_APPENDIX_A:_"/>
      <w:bookmarkEnd w:id="16"/>
    </w:p>
    <w:p w14:paraId="44806AF5" w14:textId="25F7683C" w:rsidR="00BC2C42" w:rsidRPr="00443EB5" w:rsidRDefault="0092449A" w:rsidP="00650B58">
      <w:pPr>
        <w:pStyle w:val="Heading1"/>
        <w:rPr>
          <w:lang w:val="es-ES"/>
        </w:rPr>
      </w:pPr>
      <w:r w:rsidRPr="00443EB5">
        <w:rPr>
          <w:lang w:val="es-ES"/>
        </w:rPr>
        <w:br w:type="page"/>
      </w:r>
    </w:p>
    <w:p w14:paraId="0D9403DC" w14:textId="0490470B" w:rsidR="00814CC6" w:rsidRPr="00443EB5" w:rsidRDefault="001527A3" w:rsidP="00290495">
      <w:pPr>
        <w:pStyle w:val="Heading1"/>
        <w:spacing w:before="0"/>
        <w:rPr>
          <w:lang w:val="es-ES"/>
        </w:rPr>
      </w:pPr>
      <w:r w:rsidRPr="00443EB5">
        <w:rPr>
          <w:lang w:val="es-ES"/>
        </w:rPr>
        <w:lastRenderedPageBreak/>
        <w:t>PROYECTO DE RESOLUCIÓN</w:t>
      </w:r>
    </w:p>
    <w:p w14:paraId="0264D403" w14:textId="6E7B106B" w:rsidR="00814CC6" w:rsidRPr="00443EB5" w:rsidRDefault="001527A3" w:rsidP="001527A3">
      <w:pPr>
        <w:pStyle w:val="Heading2"/>
        <w:rPr>
          <w:lang w:val="es-ES"/>
        </w:rPr>
      </w:pPr>
      <w:r w:rsidRPr="00443EB5">
        <w:rPr>
          <w:lang w:val="es-ES"/>
        </w:rPr>
        <w:t xml:space="preserve">Proyecto de Resolución </w:t>
      </w:r>
      <w:r w:rsidR="00650B58" w:rsidRPr="00443EB5">
        <w:rPr>
          <w:lang w:val="es-ES"/>
        </w:rPr>
        <w:t>11.2</w:t>
      </w:r>
      <w:r w:rsidRPr="00443EB5">
        <w:rPr>
          <w:lang w:val="es-ES"/>
        </w:rPr>
        <w:t>/1</w:t>
      </w:r>
      <w:r w:rsidR="00814CC6" w:rsidRPr="00443EB5">
        <w:rPr>
          <w:lang w:val="es-ES"/>
        </w:rPr>
        <w:t xml:space="preserve"> </w:t>
      </w:r>
      <w:r w:rsidR="00A41E35" w:rsidRPr="00443EB5">
        <w:rPr>
          <w:lang w:val="es-ES"/>
        </w:rPr>
        <w:t>(</w:t>
      </w:r>
      <w:r w:rsidR="009F5A1D" w:rsidRPr="00443EB5">
        <w:rPr>
          <w:lang w:val="es-ES"/>
        </w:rPr>
        <w:t>SERCOM-2</w:t>
      </w:r>
      <w:r w:rsidR="00A41E35" w:rsidRPr="00443EB5">
        <w:rPr>
          <w:lang w:val="es-ES"/>
        </w:rPr>
        <w:t>)</w:t>
      </w:r>
    </w:p>
    <w:p w14:paraId="71261655" w14:textId="6229BF10" w:rsidR="00814CC6" w:rsidRPr="00443EB5" w:rsidRDefault="00650B58" w:rsidP="001D3CFB">
      <w:pPr>
        <w:pStyle w:val="Heading2"/>
        <w:rPr>
          <w:lang w:val="es-ES"/>
        </w:rPr>
      </w:pPr>
      <w:r w:rsidRPr="00443EB5">
        <w:rPr>
          <w:lang w:val="es-ES"/>
        </w:rPr>
        <w:t>Examen de las resoluciones, las decisiones y las recomendaciones anteriores y evaluación de la aplicación de las medidas pertinentes</w:t>
      </w:r>
    </w:p>
    <w:p w14:paraId="5D33B144" w14:textId="6F9E3553" w:rsidR="002204FD" w:rsidRPr="00443EB5" w:rsidRDefault="007D650E" w:rsidP="003245D3">
      <w:pPr>
        <w:pStyle w:val="WMOBodyText"/>
        <w:rPr>
          <w:lang w:val="es-ES"/>
        </w:rPr>
      </w:pPr>
      <w:r w:rsidRPr="00443EB5">
        <w:rPr>
          <w:lang w:val="es-ES"/>
        </w:rPr>
        <w:t>LA COMISIÓN DE APLICACIONES Y SERVICIOS METEOROLÓGICOS, CLIMÁTICOS, HIDROLÓGICOS Y MEDIOAMBIENTALES CONEXOS</w:t>
      </w:r>
      <w:r w:rsidR="007F0246" w:rsidRPr="00443EB5">
        <w:rPr>
          <w:lang w:val="es-ES"/>
        </w:rPr>
        <w:t xml:space="preserve"> (SERCOM)</w:t>
      </w:r>
      <w:r w:rsidR="001527A3" w:rsidRPr="00443EB5">
        <w:rPr>
          <w:lang w:val="es-ES"/>
        </w:rPr>
        <w:t>,</w:t>
      </w:r>
    </w:p>
    <w:p w14:paraId="23246E53" w14:textId="28F001F6" w:rsidR="001527A3" w:rsidRPr="00443EB5" w:rsidRDefault="00650B58" w:rsidP="001527A3">
      <w:pPr>
        <w:pStyle w:val="WMOBodyText"/>
        <w:rPr>
          <w:lang w:val="es-ES"/>
        </w:rPr>
      </w:pPr>
      <w:r w:rsidRPr="00443EB5">
        <w:rPr>
          <w:b/>
          <w:lang w:val="es-ES"/>
        </w:rPr>
        <w:t>Habiendo examinado</w:t>
      </w:r>
      <w:r w:rsidR="001527A3" w:rsidRPr="00443EB5">
        <w:rPr>
          <w:bCs/>
          <w:lang w:val="es-ES"/>
        </w:rPr>
        <w:t xml:space="preserve"> </w:t>
      </w:r>
      <w:r w:rsidRPr="00443EB5">
        <w:rPr>
          <w:bCs/>
          <w:lang w:val="es-ES"/>
        </w:rPr>
        <w:t xml:space="preserve">el estado de aplicación de </w:t>
      </w:r>
      <w:r w:rsidR="00C12E05">
        <w:rPr>
          <w:bCs/>
          <w:lang w:val="es-ES"/>
        </w:rPr>
        <w:t xml:space="preserve">sus anteriores </w:t>
      </w:r>
      <w:r w:rsidRPr="00443EB5">
        <w:rPr>
          <w:bCs/>
          <w:lang w:val="es-ES"/>
        </w:rPr>
        <w:t>resoluciones, decisiones y recomendaciones</w:t>
      </w:r>
      <w:r w:rsidR="00AE4040" w:rsidRPr="00443EB5">
        <w:rPr>
          <w:bCs/>
          <w:lang w:val="es-ES"/>
        </w:rPr>
        <w:t>,</w:t>
      </w:r>
      <w:r w:rsidRPr="00443EB5">
        <w:rPr>
          <w:bCs/>
          <w:lang w:val="es-ES"/>
        </w:rPr>
        <w:t xml:space="preserve"> </w:t>
      </w:r>
      <w:r w:rsidR="00A10F69">
        <w:rPr>
          <w:bCs/>
          <w:lang w:val="es-ES"/>
        </w:rPr>
        <w:t xml:space="preserve">expuesto </w:t>
      </w:r>
      <w:r w:rsidRPr="00443EB5">
        <w:rPr>
          <w:bCs/>
          <w:lang w:val="es-ES"/>
        </w:rPr>
        <w:t xml:space="preserve">en el documento </w:t>
      </w:r>
      <w:hyperlink r:id="rId12" w:history="1">
        <w:r w:rsidRPr="00443EB5">
          <w:rPr>
            <w:rStyle w:val="Hyperlink"/>
            <w:bCs/>
            <w:lang w:val="es-ES"/>
          </w:rPr>
          <w:t xml:space="preserve">SERCOM-2/INF. </w:t>
        </w:r>
        <w:r w:rsidR="00277867">
          <w:rPr>
            <w:rStyle w:val="Hyperlink"/>
            <w:bCs/>
            <w:lang w:val="es-ES"/>
          </w:rPr>
          <w:t>11</w:t>
        </w:r>
        <w:r w:rsidRPr="00443EB5">
          <w:rPr>
            <w:rStyle w:val="Hyperlink"/>
            <w:bCs/>
            <w:lang w:val="es-ES"/>
          </w:rPr>
          <w:t>.2</w:t>
        </w:r>
      </w:hyperlink>
      <w:r w:rsidR="001527A3" w:rsidRPr="00443EB5">
        <w:rPr>
          <w:lang w:val="es-ES"/>
        </w:rPr>
        <w:t>,</w:t>
      </w:r>
    </w:p>
    <w:p w14:paraId="47A919DA" w14:textId="32E2F465" w:rsidR="001527A3" w:rsidRPr="00443EB5" w:rsidRDefault="001527A3" w:rsidP="001527A3">
      <w:pPr>
        <w:pStyle w:val="WMOBodyText"/>
        <w:rPr>
          <w:lang w:val="es-ES"/>
        </w:rPr>
      </w:pPr>
      <w:r w:rsidRPr="00443EB5">
        <w:rPr>
          <w:b/>
          <w:lang w:val="es-ES"/>
        </w:rPr>
        <w:t>Teniendo en cuenta</w:t>
      </w:r>
      <w:r w:rsidRPr="00443EB5">
        <w:rPr>
          <w:lang w:val="es-ES"/>
        </w:rPr>
        <w:t xml:space="preserve"> </w:t>
      </w:r>
      <w:r w:rsidR="00650B58" w:rsidRPr="00443EB5">
        <w:rPr>
          <w:lang w:val="es-ES"/>
        </w:rPr>
        <w:t xml:space="preserve">el cuerpo de las decisiones </w:t>
      </w:r>
      <w:r w:rsidR="008C7088">
        <w:rPr>
          <w:lang w:val="es-ES"/>
        </w:rPr>
        <w:t xml:space="preserve">que ha </w:t>
      </w:r>
      <w:r w:rsidR="00A94761" w:rsidRPr="00443EB5">
        <w:rPr>
          <w:lang w:val="es-ES"/>
        </w:rPr>
        <w:t>adoptad</w:t>
      </w:r>
      <w:r w:rsidR="008C7088">
        <w:rPr>
          <w:lang w:val="es-ES"/>
        </w:rPr>
        <w:t>o</w:t>
      </w:r>
      <w:r w:rsidR="00A94761" w:rsidRPr="00443EB5">
        <w:rPr>
          <w:lang w:val="es-ES"/>
        </w:rPr>
        <w:t xml:space="preserve"> </w:t>
      </w:r>
      <w:r w:rsidR="00650B58" w:rsidRPr="00443EB5">
        <w:rPr>
          <w:lang w:val="es-ES"/>
        </w:rPr>
        <w:t>en la presente reunión</w:t>
      </w:r>
      <w:r w:rsidRPr="00443EB5">
        <w:rPr>
          <w:lang w:val="es-ES"/>
        </w:rPr>
        <w:t>,</w:t>
      </w:r>
    </w:p>
    <w:p w14:paraId="320DD554" w14:textId="77777777" w:rsidR="00025ED5" w:rsidRPr="00443EB5" w:rsidRDefault="00CF40BF" w:rsidP="00CF40BF">
      <w:pPr>
        <w:pStyle w:val="WMOBodyText"/>
        <w:rPr>
          <w:color w:val="000000"/>
          <w:lang w:val="es-ES"/>
        </w:rPr>
      </w:pPr>
      <w:r w:rsidRPr="00443EB5">
        <w:rPr>
          <w:b/>
          <w:bCs/>
          <w:color w:val="000000"/>
          <w:lang w:val="es-ES"/>
        </w:rPr>
        <w:t>Decide</w:t>
      </w:r>
      <w:r w:rsidR="00025ED5" w:rsidRPr="00443EB5">
        <w:rPr>
          <w:color w:val="000000"/>
          <w:lang w:val="es-ES"/>
        </w:rPr>
        <w:t>:</w:t>
      </w:r>
    </w:p>
    <w:p w14:paraId="57BDCCC8" w14:textId="08F9250D" w:rsidR="00025ED5" w:rsidRPr="00443EB5" w:rsidRDefault="00025ED5" w:rsidP="00025ED5">
      <w:pPr>
        <w:pStyle w:val="WMOIndent1"/>
        <w:rPr>
          <w:lang w:val="es-ES"/>
        </w:rPr>
      </w:pPr>
      <w:r w:rsidRPr="00443EB5">
        <w:rPr>
          <w:lang w:val="es-ES"/>
        </w:rPr>
        <w:t>1)</w:t>
      </w:r>
      <w:r w:rsidRPr="00443EB5">
        <w:rPr>
          <w:lang w:val="es-ES"/>
        </w:rPr>
        <w:tab/>
        <w:t>mantener en vigor las resoluciones</w:t>
      </w:r>
      <w:r w:rsidR="00F51D99" w:rsidRPr="00443EB5">
        <w:rPr>
          <w:lang w:val="es-ES"/>
        </w:rPr>
        <w:t xml:space="preserve"> siguientes</w:t>
      </w:r>
      <w:r w:rsidRPr="00443EB5">
        <w:rPr>
          <w:lang w:val="es-ES"/>
        </w:rPr>
        <w:t>:</w:t>
      </w:r>
    </w:p>
    <w:p w14:paraId="2766099F" w14:textId="351244B8" w:rsidR="00025ED5" w:rsidRPr="00443EB5" w:rsidRDefault="00DA4EE9" w:rsidP="00AB1538">
      <w:pPr>
        <w:pStyle w:val="WMOIndent2"/>
        <w:spacing w:after="240"/>
        <w:rPr>
          <w:lang w:val="es-ES"/>
        </w:rPr>
      </w:pPr>
      <w:r w:rsidRPr="00443EB5">
        <w:rPr>
          <w:lang w:val="es-ES"/>
        </w:rPr>
        <w:t xml:space="preserve">Primera reunión de la </w:t>
      </w:r>
      <w:r w:rsidR="00025ED5" w:rsidRPr="00443EB5">
        <w:rPr>
          <w:lang w:val="es-ES"/>
        </w:rPr>
        <w:t>SERCOM (2020</w:t>
      </w:r>
      <w:r w:rsidR="00775D6B">
        <w:rPr>
          <w:lang w:val="es-ES"/>
        </w:rPr>
        <w:t>-</w:t>
      </w:r>
      <w:r w:rsidR="00025ED5" w:rsidRPr="00443EB5">
        <w:rPr>
          <w:lang w:val="es-ES"/>
        </w:rPr>
        <w:t>2021):</w:t>
      </w:r>
    </w:p>
    <w:p w14:paraId="12EB9721" w14:textId="77777777" w:rsidR="00DB4EC8" w:rsidRPr="00443EB5" w:rsidRDefault="00000000" w:rsidP="00AB1538">
      <w:pPr>
        <w:pStyle w:val="WMOIndent2"/>
        <w:tabs>
          <w:tab w:val="clear" w:pos="1134"/>
          <w:tab w:val="left" w:pos="567"/>
        </w:tabs>
        <w:spacing w:after="240"/>
        <w:ind w:left="567" w:right="-170" w:firstLine="0"/>
        <w:rPr>
          <w:lang w:val="es-ES"/>
        </w:rPr>
      </w:pPr>
      <w:hyperlink r:id="rId13" w:anchor="page=15" w:history="1">
        <w:r w:rsidR="00025ED5" w:rsidRPr="00443EB5">
          <w:rPr>
            <w:rStyle w:val="Hyperlink"/>
            <w:lang w:val="es-ES"/>
          </w:rPr>
          <w:t>Resolución 1 (SERCOM-1)</w:t>
        </w:r>
      </w:hyperlink>
      <w:r w:rsidR="00025ED5" w:rsidRPr="00443EB5">
        <w:rPr>
          <w:lang w:val="es-ES"/>
        </w:rPr>
        <w:t xml:space="preserve"> — Establecimiento de los comités permanentes y los grupos de estudio de la Comisión de Aplicaciones y Servicios Meteorológicos, Climáticos, Hidrológicos y Medioambientales Conexos</w:t>
      </w:r>
      <w:r w:rsidR="00C37180" w:rsidRPr="00443EB5">
        <w:rPr>
          <w:lang w:val="es-ES"/>
        </w:rPr>
        <w:t>;</w:t>
      </w:r>
    </w:p>
    <w:p w14:paraId="268DE138" w14:textId="77777777" w:rsidR="00DB4EC8" w:rsidRPr="00443EB5" w:rsidRDefault="00000000" w:rsidP="00AB1538">
      <w:pPr>
        <w:pStyle w:val="WMOIndent2"/>
        <w:tabs>
          <w:tab w:val="clear" w:pos="1134"/>
          <w:tab w:val="left" w:pos="567"/>
        </w:tabs>
        <w:spacing w:after="240"/>
        <w:ind w:left="567" w:right="-170" w:firstLine="0"/>
        <w:rPr>
          <w:lang w:val="es-ES"/>
        </w:rPr>
      </w:pPr>
      <w:hyperlink r:id="rId14" w:anchor="page=53" w:history="1">
        <w:r w:rsidR="00025ED5" w:rsidRPr="00443EB5">
          <w:rPr>
            <w:rStyle w:val="Hyperlink"/>
            <w:lang w:val="es-ES"/>
          </w:rPr>
          <w:t>Resolución 2 (SERCOM-1)</w:t>
        </w:r>
      </w:hyperlink>
      <w:r w:rsidR="00025ED5" w:rsidRPr="00443EB5">
        <w:rPr>
          <w:lang w:val="es-ES"/>
        </w:rPr>
        <w:t xml:space="preserve"> — Autoridades, presidentes y vicepresidentes de los comités permanentes, los grupos de estudio y el </w:t>
      </w:r>
      <w:r w:rsidR="005C48CF" w:rsidRPr="00443EB5">
        <w:rPr>
          <w:lang w:val="es-ES"/>
        </w:rPr>
        <w:t>G</w:t>
      </w:r>
      <w:r w:rsidR="00025ED5" w:rsidRPr="00443EB5">
        <w:rPr>
          <w:lang w:val="es-ES"/>
        </w:rPr>
        <w:t xml:space="preserve">rupo de </w:t>
      </w:r>
      <w:r w:rsidR="005C48CF" w:rsidRPr="00443EB5">
        <w:rPr>
          <w:lang w:val="es-ES"/>
        </w:rPr>
        <w:t>G</w:t>
      </w:r>
      <w:r w:rsidR="00025ED5" w:rsidRPr="00443EB5">
        <w:rPr>
          <w:lang w:val="es-ES"/>
        </w:rPr>
        <w:t>estión de la Comisión de Aplicaciones y Servicios Meteorológicos, Climáticos, Hidrológicos y Medioambientales Conexos</w:t>
      </w:r>
      <w:r w:rsidR="00C37180" w:rsidRPr="00443EB5">
        <w:rPr>
          <w:lang w:val="es-ES"/>
        </w:rPr>
        <w:t>;</w:t>
      </w:r>
    </w:p>
    <w:p w14:paraId="37CB168C" w14:textId="77777777" w:rsidR="00DB4EC8" w:rsidRPr="00443EB5" w:rsidRDefault="00000000" w:rsidP="00AB1538">
      <w:pPr>
        <w:pStyle w:val="WMOIndent2"/>
        <w:tabs>
          <w:tab w:val="clear" w:pos="1134"/>
          <w:tab w:val="left" w:pos="567"/>
        </w:tabs>
        <w:spacing w:after="240"/>
        <w:ind w:left="567" w:right="-170" w:firstLine="0"/>
        <w:rPr>
          <w:lang w:val="es-ES"/>
        </w:rPr>
      </w:pPr>
      <w:hyperlink r:id="rId15" w:anchor="page=105" w:history="1">
        <w:r w:rsidR="00025ED5" w:rsidRPr="00443EB5">
          <w:rPr>
            <w:rStyle w:val="Hyperlink"/>
            <w:lang w:val="es-ES"/>
          </w:rPr>
          <w:t>Resolución 5 (SERCOM-1)</w:t>
        </w:r>
      </w:hyperlink>
      <w:r w:rsidR="00025ED5" w:rsidRPr="00443EB5">
        <w:rPr>
          <w:lang w:val="es-ES"/>
        </w:rPr>
        <w:t xml:space="preserve"> — Coordinación técnica para orientar la operacionalización de predicciones estacionales objetivas y productos adaptados a escalas subregionales</w:t>
      </w:r>
      <w:r w:rsidR="00DB4EC8" w:rsidRPr="00443EB5">
        <w:rPr>
          <w:lang w:val="es-ES"/>
        </w:rPr>
        <w:t>;</w:t>
      </w:r>
    </w:p>
    <w:p w14:paraId="78C4F1E2" w14:textId="77777777" w:rsidR="00DB4EC8" w:rsidRPr="00443EB5" w:rsidRDefault="00000000" w:rsidP="00AB1538">
      <w:pPr>
        <w:pStyle w:val="WMOIndent2"/>
        <w:tabs>
          <w:tab w:val="clear" w:pos="1134"/>
          <w:tab w:val="left" w:pos="567"/>
        </w:tabs>
        <w:spacing w:after="240"/>
        <w:ind w:left="567" w:right="-170" w:firstLine="0"/>
        <w:rPr>
          <w:lang w:val="es-ES"/>
        </w:rPr>
      </w:pPr>
      <w:hyperlink r:id="rId16" w:anchor="page=113" w:history="1">
        <w:r w:rsidR="00025ED5" w:rsidRPr="00443EB5">
          <w:rPr>
            <w:rStyle w:val="Hyperlink"/>
            <w:lang w:val="es-ES"/>
          </w:rPr>
          <w:t>Resolución 10 (SERCOM-1)</w:t>
        </w:r>
      </w:hyperlink>
      <w:r w:rsidR="00025ED5" w:rsidRPr="00443EB5">
        <w:rPr>
          <w:lang w:val="es-ES"/>
        </w:rPr>
        <w:t xml:space="preserve"> — </w:t>
      </w:r>
      <w:proofErr w:type="spellStart"/>
      <w:r w:rsidR="00025ED5" w:rsidRPr="00443EB5">
        <w:rPr>
          <w:i/>
          <w:iCs/>
          <w:lang w:val="es-ES"/>
        </w:rPr>
        <w:t>Weather</w:t>
      </w:r>
      <w:proofErr w:type="spellEnd"/>
      <w:r w:rsidR="00025ED5" w:rsidRPr="00443EB5">
        <w:rPr>
          <w:i/>
          <w:iCs/>
          <w:lang w:val="es-ES"/>
        </w:rPr>
        <w:t xml:space="preserve"> </w:t>
      </w:r>
      <w:proofErr w:type="spellStart"/>
      <w:r w:rsidR="00025ED5" w:rsidRPr="00443EB5">
        <w:rPr>
          <w:i/>
          <w:iCs/>
          <w:lang w:val="es-ES"/>
        </w:rPr>
        <w:t>Reporting</w:t>
      </w:r>
      <w:proofErr w:type="spellEnd"/>
      <w:r w:rsidR="00025ED5" w:rsidRPr="00443EB5">
        <w:rPr>
          <w:lang w:val="es-ES"/>
        </w:rPr>
        <w:t xml:space="preserve"> (WMO-No. 9) (Informes meteorológicos), volumen D — </w:t>
      </w:r>
      <w:proofErr w:type="spellStart"/>
      <w:r w:rsidR="00025ED5" w:rsidRPr="00443EB5">
        <w:rPr>
          <w:i/>
          <w:iCs/>
          <w:lang w:val="es-ES"/>
        </w:rPr>
        <w:t>Information</w:t>
      </w:r>
      <w:proofErr w:type="spellEnd"/>
      <w:r w:rsidR="00025ED5" w:rsidRPr="00443EB5">
        <w:rPr>
          <w:i/>
          <w:iCs/>
          <w:lang w:val="es-ES"/>
        </w:rPr>
        <w:t xml:space="preserve"> </w:t>
      </w:r>
      <w:proofErr w:type="spellStart"/>
      <w:r w:rsidR="00025ED5" w:rsidRPr="00443EB5">
        <w:rPr>
          <w:i/>
          <w:iCs/>
          <w:lang w:val="es-ES"/>
        </w:rPr>
        <w:t>for</w:t>
      </w:r>
      <w:proofErr w:type="spellEnd"/>
      <w:r w:rsidR="00025ED5" w:rsidRPr="00443EB5">
        <w:rPr>
          <w:i/>
          <w:iCs/>
          <w:lang w:val="es-ES"/>
        </w:rPr>
        <w:t xml:space="preserve"> </w:t>
      </w:r>
      <w:proofErr w:type="spellStart"/>
      <w:r w:rsidR="00025ED5" w:rsidRPr="00443EB5">
        <w:rPr>
          <w:i/>
          <w:iCs/>
          <w:lang w:val="es-ES"/>
        </w:rPr>
        <w:t>Shipping</w:t>
      </w:r>
      <w:proofErr w:type="spellEnd"/>
      <w:r w:rsidR="00025ED5" w:rsidRPr="00443EB5">
        <w:rPr>
          <w:lang w:val="es-ES"/>
        </w:rPr>
        <w:t xml:space="preserve"> (Información para la navegación marítima): cambio de formato</w:t>
      </w:r>
      <w:r w:rsidR="00DB4EC8" w:rsidRPr="00443EB5">
        <w:rPr>
          <w:lang w:val="es-ES"/>
        </w:rPr>
        <w:t>;</w:t>
      </w:r>
    </w:p>
    <w:p w14:paraId="108BE0FF" w14:textId="52C55E71" w:rsidR="00025ED5" w:rsidRPr="00443EB5" w:rsidRDefault="00000000" w:rsidP="00AB1538">
      <w:pPr>
        <w:pStyle w:val="WMOIndent2"/>
        <w:tabs>
          <w:tab w:val="clear" w:pos="1134"/>
          <w:tab w:val="left" w:pos="567"/>
        </w:tabs>
        <w:spacing w:after="240"/>
        <w:ind w:left="567" w:right="-170" w:firstLine="0"/>
        <w:rPr>
          <w:lang w:val="es-ES"/>
        </w:rPr>
      </w:pPr>
      <w:hyperlink r:id="rId17" w:anchor="page=114" w:history="1">
        <w:proofErr w:type="spellStart"/>
        <w:r w:rsidR="00025ED5" w:rsidRPr="00277867">
          <w:rPr>
            <w:rStyle w:val="Hyperlink"/>
            <w:lang w:val="en-GB"/>
          </w:rPr>
          <w:t>Resolución</w:t>
        </w:r>
        <w:proofErr w:type="spellEnd"/>
        <w:r w:rsidR="00025ED5" w:rsidRPr="00277867">
          <w:rPr>
            <w:rStyle w:val="Hyperlink"/>
            <w:lang w:val="en-GB"/>
          </w:rPr>
          <w:t xml:space="preserve"> 11 (SERCOM-1)</w:t>
        </w:r>
      </w:hyperlink>
      <w:r w:rsidR="00025ED5" w:rsidRPr="00277867">
        <w:rPr>
          <w:lang w:val="en-GB"/>
        </w:rPr>
        <w:t xml:space="preserve"> — </w:t>
      </w:r>
      <w:r w:rsidR="00025ED5" w:rsidRPr="00277867">
        <w:rPr>
          <w:i/>
          <w:iCs/>
          <w:lang w:val="en-GB"/>
        </w:rPr>
        <w:t>Sea-Ice Information Services in the World</w:t>
      </w:r>
      <w:r w:rsidR="00025ED5" w:rsidRPr="00277867">
        <w:rPr>
          <w:lang w:val="en-GB"/>
        </w:rPr>
        <w:t xml:space="preserve"> (WMO-No. </w:t>
      </w:r>
      <w:r w:rsidR="00025ED5" w:rsidRPr="00443EB5">
        <w:rPr>
          <w:lang w:val="es-ES"/>
        </w:rPr>
        <w:t>574) (Servicios de información sobre los hielos marinos en el mundo): cambio de formato;</w:t>
      </w:r>
    </w:p>
    <w:p w14:paraId="61434E02" w14:textId="2C44B298" w:rsidR="00025ED5" w:rsidRPr="00443EB5" w:rsidRDefault="00025ED5" w:rsidP="00025ED5">
      <w:pPr>
        <w:pStyle w:val="WMOIndent1"/>
        <w:rPr>
          <w:lang w:val="es-ES"/>
        </w:rPr>
      </w:pPr>
      <w:r w:rsidRPr="00443EB5">
        <w:rPr>
          <w:lang w:val="es-ES"/>
        </w:rPr>
        <w:t>2)</w:t>
      </w:r>
      <w:r w:rsidRPr="00443EB5">
        <w:rPr>
          <w:lang w:val="es-ES"/>
        </w:rPr>
        <w:tab/>
        <w:t>no mantener en vigor las demás resoluciones aprobadas antes de la presente reunión;</w:t>
      </w:r>
    </w:p>
    <w:p w14:paraId="6E14857B" w14:textId="77777777" w:rsidR="00025ED5" w:rsidRPr="00443EB5" w:rsidRDefault="00025ED5" w:rsidP="00025ED5">
      <w:pPr>
        <w:pStyle w:val="WMOIndent1"/>
        <w:rPr>
          <w:lang w:val="es-ES"/>
        </w:rPr>
      </w:pPr>
      <w:r w:rsidRPr="00443EB5">
        <w:rPr>
          <w:b/>
          <w:bCs/>
          <w:lang w:val="es-ES"/>
        </w:rPr>
        <w:t>Decide también</w:t>
      </w:r>
      <w:r w:rsidRPr="00443EB5">
        <w:rPr>
          <w:lang w:val="es-ES"/>
        </w:rPr>
        <w:t>:</w:t>
      </w:r>
    </w:p>
    <w:p w14:paraId="2451A8F6" w14:textId="1B753392" w:rsidR="00025ED5" w:rsidRPr="00443EB5" w:rsidRDefault="00025ED5" w:rsidP="00025ED5">
      <w:pPr>
        <w:pStyle w:val="WMOIndent1"/>
        <w:rPr>
          <w:lang w:val="es-ES"/>
        </w:rPr>
      </w:pPr>
      <w:r w:rsidRPr="00443EB5">
        <w:rPr>
          <w:lang w:val="es-ES"/>
        </w:rPr>
        <w:t>1)</w:t>
      </w:r>
      <w:r w:rsidRPr="00443EB5">
        <w:rPr>
          <w:lang w:val="es-ES"/>
        </w:rPr>
        <w:tab/>
        <w:t>mantener en vigor la decisi</w:t>
      </w:r>
      <w:r w:rsidR="00BA26C7" w:rsidRPr="00443EB5">
        <w:rPr>
          <w:lang w:val="es-ES"/>
        </w:rPr>
        <w:t>ón</w:t>
      </w:r>
      <w:r w:rsidR="00DE3709" w:rsidRPr="00443EB5">
        <w:rPr>
          <w:lang w:val="es-ES"/>
        </w:rPr>
        <w:t xml:space="preserve"> siguiente</w:t>
      </w:r>
      <w:r w:rsidRPr="00443EB5">
        <w:rPr>
          <w:lang w:val="es-ES"/>
        </w:rPr>
        <w:t>:</w:t>
      </w:r>
      <w:r w:rsidR="003C2BB9">
        <w:rPr>
          <w:lang w:val="es-ES"/>
        </w:rPr>
        <w:t xml:space="preserve"> </w:t>
      </w:r>
    </w:p>
    <w:p w14:paraId="6BCBA0C8" w14:textId="037AA717" w:rsidR="00025ED5" w:rsidRPr="00443EB5" w:rsidRDefault="00DE3709" w:rsidP="00025ED5">
      <w:pPr>
        <w:pStyle w:val="WMOIndent2"/>
        <w:rPr>
          <w:lang w:val="es-ES"/>
        </w:rPr>
      </w:pPr>
      <w:r w:rsidRPr="00443EB5">
        <w:rPr>
          <w:lang w:val="es-ES"/>
        </w:rPr>
        <w:t xml:space="preserve">Primera reunión de la SERCOM </w:t>
      </w:r>
      <w:r w:rsidR="00025ED5" w:rsidRPr="00443EB5">
        <w:rPr>
          <w:lang w:val="es-ES"/>
        </w:rPr>
        <w:t>(2020</w:t>
      </w:r>
      <w:r w:rsidR="00775D6B">
        <w:rPr>
          <w:lang w:val="es-ES"/>
        </w:rPr>
        <w:t>-</w:t>
      </w:r>
      <w:r w:rsidR="00025ED5" w:rsidRPr="00443EB5">
        <w:rPr>
          <w:lang w:val="es-ES"/>
        </w:rPr>
        <w:t>2021):</w:t>
      </w:r>
    </w:p>
    <w:p w14:paraId="7DE41A6E" w14:textId="2515837F" w:rsidR="00025ED5" w:rsidRPr="00443EB5" w:rsidRDefault="00000000" w:rsidP="00025ED5">
      <w:pPr>
        <w:pStyle w:val="WMOIndent2"/>
        <w:rPr>
          <w:lang w:val="es-ES"/>
        </w:rPr>
      </w:pPr>
      <w:hyperlink r:id="rId18" w:anchor="page=157" w:history="1">
        <w:r w:rsidR="00025ED5" w:rsidRPr="00443EB5">
          <w:rPr>
            <w:rStyle w:val="Hyperlink"/>
            <w:lang w:val="es-ES"/>
          </w:rPr>
          <w:t>Decisión 13 (SERCOM-1)</w:t>
        </w:r>
      </w:hyperlink>
      <w:r w:rsidR="00025ED5" w:rsidRPr="00443EB5">
        <w:rPr>
          <w:lang w:val="es-ES"/>
        </w:rPr>
        <w:t xml:space="preserve"> — Igualdad de género y empoderamiento de la mujer;</w:t>
      </w:r>
    </w:p>
    <w:p w14:paraId="32D6DEE1" w14:textId="15BBADCB" w:rsidR="00025ED5" w:rsidRPr="00443EB5" w:rsidRDefault="00025ED5" w:rsidP="00025ED5">
      <w:pPr>
        <w:pStyle w:val="WMOIndent1"/>
        <w:rPr>
          <w:lang w:val="es-ES"/>
        </w:rPr>
      </w:pPr>
      <w:r w:rsidRPr="00443EB5">
        <w:rPr>
          <w:lang w:val="es-ES"/>
        </w:rPr>
        <w:t>2)</w:t>
      </w:r>
      <w:r w:rsidRPr="00443EB5">
        <w:rPr>
          <w:lang w:val="es-ES"/>
        </w:rPr>
        <w:tab/>
        <w:t xml:space="preserve">no mantener en vigor las demás decisiones </w:t>
      </w:r>
      <w:r w:rsidR="00DB4EC8" w:rsidRPr="00443EB5">
        <w:rPr>
          <w:lang w:val="es-ES"/>
        </w:rPr>
        <w:t>adoptadas</w:t>
      </w:r>
      <w:r w:rsidRPr="00443EB5">
        <w:rPr>
          <w:lang w:val="es-ES"/>
        </w:rPr>
        <w:t xml:space="preserve"> antes de la presente reunión;</w:t>
      </w:r>
    </w:p>
    <w:p w14:paraId="78312D62" w14:textId="5E7BEE72" w:rsidR="00025ED5" w:rsidRPr="00443EB5" w:rsidRDefault="00025ED5" w:rsidP="007D520D">
      <w:pPr>
        <w:pStyle w:val="WMOBodyText"/>
        <w:spacing w:after="240"/>
        <w:rPr>
          <w:lang w:val="es-ES"/>
        </w:rPr>
      </w:pPr>
      <w:r w:rsidRPr="00443EB5">
        <w:rPr>
          <w:b/>
          <w:bCs/>
          <w:lang w:val="es-ES"/>
        </w:rPr>
        <w:t>Decide además</w:t>
      </w:r>
      <w:r w:rsidRPr="00443EB5">
        <w:rPr>
          <w:lang w:val="es-ES"/>
        </w:rPr>
        <w:t xml:space="preserve"> no mantener en vigor ninguna de las recomendaciones a</w:t>
      </w:r>
      <w:r w:rsidR="00AA5DD2" w:rsidRPr="00443EB5">
        <w:rPr>
          <w:lang w:val="es-ES"/>
        </w:rPr>
        <w:t xml:space="preserve">doptadas </w:t>
      </w:r>
      <w:r w:rsidRPr="00443EB5">
        <w:rPr>
          <w:lang w:val="es-ES"/>
        </w:rPr>
        <w:t>antes de la presente reunión.</w:t>
      </w:r>
    </w:p>
    <w:p w14:paraId="1C28E487" w14:textId="156DEA48" w:rsidR="00864DBF" w:rsidRPr="00443EB5" w:rsidRDefault="001527A3" w:rsidP="007D520D">
      <w:pPr>
        <w:spacing w:before="240"/>
        <w:jc w:val="center"/>
        <w:rPr>
          <w:lang w:val="es-ES"/>
        </w:rPr>
      </w:pPr>
      <w:r w:rsidRPr="00443EB5">
        <w:rPr>
          <w:lang w:val="es-ES"/>
        </w:rPr>
        <w:t>______________</w:t>
      </w:r>
    </w:p>
    <w:sectPr w:rsidR="00864DBF" w:rsidRPr="00443EB5" w:rsidSect="0020095E">
      <w:headerReference w:type="defaul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AAB3" w14:textId="77777777" w:rsidR="00277E18" w:rsidRDefault="00277E18">
      <w:r>
        <w:separator/>
      </w:r>
    </w:p>
    <w:p w14:paraId="1DFC7636" w14:textId="77777777" w:rsidR="00277E18" w:rsidRDefault="00277E18"/>
    <w:p w14:paraId="794FBFA5" w14:textId="77777777" w:rsidR="00277E18" w:rsidRDefault="00277E18"/>
  </w:endnote>
  <w:endnote w:type="continuationSeparator" w:id="0">
    <w:p w14:paraId="2EE989E2" w14:textId="77777777" w:rsidR="00277E18" w:rsidRDefault="00277E18">
      <w:r>
        <w:continuationSeparator/>
      </w:r>
    </w:p>
    <w:p w14:paraId="505B75F9" w14:textId="77777777" w:rsidR="00277E18" w:rsidRDefault="00277E18"/>
    <w:p w14:paraId="5FC9A740" w14:textId="77777777" w:rsidR="00277E18" w:rsidRDefault="00277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Tahom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24D7" w14:textId="77777777" w:rsidR="00277E18" w:rsidRDefault="00277E18">
      <w:r>
        <w:separator/>
      </w:r>
    </w:p>
  </w:footnote>
  <w:footnote w:type="continuationSeparator" w:id="0">
    <w:p w14:paraId="1D8FF161" w14:textId="77777777" w:rsidR="00277E18" w:rsidRDefault="00277E18">
      <w:r>
        <w:continuationSeparator/>
      </w:r>
    </w:p>
    <w:p w14:paraId="362BD7F4" w14:textId="77777777" w:rsidR="00277E18" w:rsidRDefault="00277E18"/>
    <w:p w14:paraId="4B086A94" w14:textId="77777777" w:rsidR="00277E18" w:rsidRDefault="00277E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0062" w14:textId="3DB7897D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BD5C33" w:rsidRPr="00453B86">
      <w:fldChar w:fldCharType="begin"/>
    </w:r>
    <w:r w:rsidR="00BD5C33" w:rsidRPr="00EB3208">
      <w:rPr>
        <w:lang w:val="es-ES"/>
      </w:rPr>
      <w:instrText xml:space="preserve"> AUTOTEXTLIST \t "Doble click y escribid el número del documento"  \* MERGEFORMAT </w:instrText>
    </w:r>
    <w:r w:rsidR="00BD5C33" w:rsidRPr="00453B86">
      <w:fldChar w:fldCharType="separate"/>
    </w:r>
    <w:r w:rsidR="00650B58">
      <w:t>11.2</w:t>
    </w:r>
    <w:r w:rsidR="00BD5C33" w:rsidRPr="00453B86">
      <w:fldChar w:fldCharType="end"/>
    </w:r>
    <w:r w:rsidR="0020095E" w:rsidRPr="0092449A">
      <w:rPr>
        <w:lang w:val="es-ES"/>
      </w:rPr>
      <w:t xml:space="preserve">, </w:t>
    </w:r>
    <w:del w:id="17" w:author="Fabian Rubiolo" w:date="2022-10-18T12:03:00Z">
      <w:r w:rsidR="001527A3" w:rsidRPr="0092449A" w:rsidDel="00E43E0F">
        <w:rPr>
          <w:lang w:val="es-ES"/>
        </w:rPr>
        <w:delText>VERSIÓN 1</w:delText>
      </w:r>
    </w:del>
    <w:ins w:id="18" w:author="Fabian Rubiolo" w:date="2022-10-18T12:03:00Z">
      <w:r w:rsidR="00E43E0F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889348">
    <w:abstractNumId w:val="29"/>
  </w:num>
  <w:num w:numId="2" w16cid:durableId="881792906">
    <w:abstractNumId w:val="44"/>
  </w:num>
  <w:num w:numId="3" w16cid:durableId="319429276">
    <w:abstractNumId w:val="27"/>
  </w:num>
  <w:num w:numId="4" w16cid:durableId="1830633510">
    <w:abstractNumId w:val="36"/>
  </w:num>
  <w:num w:numId="5" w16cid:durableId="328483677">
    <w:abstractNumId w:val="17"/>
  </w:num>
  <w:num w:numId="6" w16cid:durableId="883831091">
    <w:abstractNumId w:val="22"/>
  </w:num>
  <w:num w:numId="7" w16cid:durableId="1131627674">
    <w:abstractNumId w:val="18"/>
  </w:num>
  <w:num w:numId="8" w16cid:durableId="438646379">
    <w:abstractNumId w:val="30"/>
  </w:num>
  <w:num w:numId="9" w16cid:durableId="199247087">
    <w:abstractNumId w:val="21"/>
  </w:num>
  <w:num w:numId="10" w16cid:durableId="1727332387">
    <w:abstractNumId w:val="20"/>
  </w:num>
  <w:num w:numId="11" w16cid:durableId="1123617481">
    <w:abstractNumId w:val="35"/>
  </w:num>
  <w:num w:numId="12" w16cid:durableId="1123226738">
    <w:abstractNumId w:val="11"/>
  </w:num>
  <w:num w:numId="13" w16cid:durableId="186481272">
    <w:abstractNumId w:val="25"/>
  </w:num>
  <w:num w:numId="14" w16cid:durableId="1101410774">
    <w:abstractNumId w:val="40"/>
  </w:num>
  <w:num w:numId="15" w16cid:durableId="725446326">
    <w:abstractNumId w:val="19"/>
  </w:num>
  <w:num w:numId="16" w16cid:durableId="332034625">
    <w:abstractNumId w:val="9"/>
  </w:num>
  <w:num w:numId="17" w16cid:durableId="1881239473">
    <w:abstractNumId w:val="7"/>
  </w:num>
  <w:num w:numId="18" w16cid:durableId="156003189">
    <w:abstractNumId w:val="6"/>
  </w:num>
  <w:num w:numId="19" w16cid:durableId="2141342129">
    <w:abstractNumId w:val="5"/>
  </w:num>
  <w:num w:numId="20" w16cid:durableId="413475621">
    <w:abstractNumId w:val="4"/>
  </w:num>
  <w:num w:numId="21" w16cid:durableId="550195244">
    <w:abstractNumId w:val="8"/>
  </w:num>
  <w:num w:numId="22" w16cid:durableId="107287510">
    <w:abstractNumId w:val="3"/>
  </w:num>
  <w:num w:numId="23" w16cid:durableId="1682857854">
    <w:abstractNumId w:val="2"/>
  </w:num>
  <w:num w:numId="24" w16cid:durableId="304821157">
    <w:abstractNumId w:val="1"/>
  </w:num>
  <w:num w:numId="25" w16cid:durableId="390080164">
    <w:abstractNumId w:val="0"/>
  </w:num>
  <w:num w:numId="26" w16cid:durableId="594173732">
    <w:abstractNumId w:val="42"/>
  </w:num>
  <w:num w:numId="27" w16cid:durableId="1680888497">
    <w:abstractNumId w:val="31"/>
  </w:num>
  <w:num w:numId="28" w16cid:durableId="350104615">
    <w:abstractNumId w:val="23"/>
  </w:num>
  <w:num w:numId="29" w16cid:durableId="1797867912">
    <w:abstractNumId w:val="32"/>
  </w:num>
  <w:num w:numId="30" w16cid:durableId="1041248363">
    <w:abstractNumId w:val="33"/>
  </w:num>
  <w:num w:numId="31" w16cid:durableId="1283415024">
    <w:abstractNumId w:val="14"/>
  </w:num>
  <w:num w:numId="32" w16cid:durableId="682558325">
    <w:abstractNumId w:val="39"/>
  </w:num>
  <w:num w:numId="33" w16cid:durableId="1949265868">
    <w:abstractNumId w:val="37"/>
  </w:num>
  <w:num w:numId="34" w16cid:durableId="1773083597">
    <w:abstractNumId w:val="24"/>
  </w:num>
  <w:num w:numId="35" w16cid:durableId="354549839">
    <w:abstractNumId w:val="26"/>
  </w:num>
  <w:num w:numId="36" w16cid:durableId="14313718">
    <w:abstractNumId w:val="43"/>
  </w:num>
  <w:num w:numId="37" w16cid:durableId="1384597169">
    <w:abstractNumId w:val="34"/>
  </w:num>
  <w:num w:numId="38" w16cid:durableId="753818429">
    <w:abstractNumId w:val="12"/>
  </w:num>
  <w:num w:numId="39" w16cid:durableId="656616654">
    <w:abstractNumId w:val="13"/>
  </w:num>
  <w:num w:numId="40" w16cid:durableId="279381673">
    <w:abstractNumId w:val="15"/>
  </w:num>
  <w:num w:numId="41" w16cid:durableId="1494681423">
    <w:abstractNumId w:val="10"/>
  </w:num>
  <w:num w:numId="42" w16cid:durableId="2082897514">
    <w:abstractNumId w:val="41"/>
  </w:num>
  <w:num w:numId="43" w16cid:durableId="1609855212">
    <w:abstractNumId w:val="16"/>
  </w:num>
  <w:num w:numId="44" w16cid:durableId="2013604497">
    <w:abstractNumId w:val="28"/>
  </w:num>
  <w:num w:numId="45" w16cid:durableId="89156728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58"/>
    <w:rsid w:val="0001558A"/>
    <w:rsid w:val="000206A8"/>
    <w:rsid w:val="00025ED5"/>
    <w:rsid w:val="0003137A"/>
    <w:rsid w:val="00032E6C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5E48"/>
    <w:rsid w:val="000A69BF"/>
    <w:rsid w:val="000B4566"/>
    <w:rsid w:val="000C225A"/>
    <w:rsid w:val="000C6781"/>
    <w:rsid w:val="000D658B"/>
    <w:rsid w:val="000E4AB7"/>
    <w:rsid w:val="000F5E49"/>
    <w:rsid w:val="000F7A87"/>
    <w:rsid w:val="00105D2E"/>
    <w:rsid w:val="00111BFD"/>
    <w:rsid w:val="00112841"/>
    <w:rsid w:val="0011498B"/>
    <w:rsid w:val="00120147"/>
    <w:rsid w:val="001208D4"/>
    <w:rsid w:val="00123140"/>
    <w:rsid w:val="00123D94"/>
    <w:rsid w:val="001379AB"/>
    <w:rsid w:val="001501C2"/>
    <w:rsid w:val="001527A3"/>
    <w:rsid w:val="00155B2D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7D44"/>
    <w:rsid w:val="00245F92"/>
    <w:rsid w:val="0025255D"/>
    <w:rsid w:val="00255EE3"/>
    <w:rsid w:val="00266262"/>
    <w:rsid w:val="00270480"/>
    <w:rsid w:val="00277867"/>
    <w:rsid w:val="002779AF"/>
    <w:rsid w:val="00277E18"/>
    <w:rsid w:val="002823D8"/>
    <w:rsid w:val="0028531A"/>
    <w:rsid w:val="00285446"/>
    <w:rsid w:val="00290495"/>
    <w:rsid w:val="00295593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26F06"/>
    <w:rsid w:val="00330AA3"/>
    <w:rsid w:val="00332049"/>
    <w:rsid w:val="00334987"/>
    <w:rsid w:val="00337FF5"/>
    <w:rsid w:val="00342E34"/>
    <w:rsid w:val="00355889"/>
    <w:rsid w:val="00371CF1"/>
    <w:rsid w:val="003750C1"/>
    <w:rsid w:val="00380AF7"/>
    <w:rsid w:val="00394A05"/>
    <w:rsid w:val="00397770"/>
    <w:rsid w:val="00397880"/>
    <w:rsid w:val="003A6E1C"/>
    <w:rsid w:val="003A7016"/>
    <w:rsid w:val="003A7CD2"/>
    <w:rsid w:val="003C17A5"/>
    <w:rsid w:val="003C2BB9"/>
    <w:rsid w:val="003D1552"/>
    <w:rsid w:val="003D5A17"/>
    <w:rsid w:val="003E4046"/>
    <w:rsid w:val="003E56F7"/>
    <w:rsid w:val="003F003A"/>
    <w:rsid w:val="003F125B"/>
    <w:rsid w:val="003F4786"/>
    <w:rsid w:val="003F7B3F"/>
    <w:rsid w:val="0041078D"/>
    <w:rsid w:val="00410F8F"/>
    <w:rsid w:val="00416F97"/>
    <w:rsid w:val="0043039B"/>
    <w:rsid w:val="004423FE"/>
    <w:rsid w:val="00443EB5"/>
    <w:rsid w:val="00445C35"/>
    <w:rsid w:val="0045663A"/>
    <w:rsid w:val="0046344E"/>
    <w:rsid w:val="004667E7"/>
    <w:rsid w:val="00475797"/>
    <w:rsid w:val="0049253B"/>
    <w:rsid w:val="004A140B"/>
    <w:rsid w:val="004A4FE7"/>
    <w:rsid w:val="004A6403"/>
    <w:rsid w:val="004B5010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71AE1"/>
    <w:rsid w:val="00583408"/>
    <w:rsid w:val="00583EBC"/>
    <w:rsid w:val="0058439E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C48CF"/>
    <w:rsid w:val="005D03D9"/>
    <w:rsid w:val="005D1EE8"/>
    <w:rsid w:val="005D56AE"/>
    <w:rsid w:val="005D666D"/>
    <w:rsid w:val="005E3A59"/>
    <w:rsid w:val="00604802"/>
    <w:rsid w:val="00615AB0"/>
    <w:rsid w:val="0061778C"/>
    <w:rsid w:val="00636B90"/>
    <w:rsid w:val="0064738B"/>
    <w:rsid w:val="006508EA"/>
    <w:rsid w:val="00650B58"/>
    <w:rsid w:val="00653A21"/>
    <w:rsid w:val="00667E86"/>
    <w:rsid w:val="0068392D"/>
    <w:rsid w:val="00697DB5"/>
    <w:rsid w:val="006A1B33"/>
    <w:rsid w:val="006A492A"/>
    <w:rsid w:val="006B124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16AD3"/>
    <w:rsid w:val="00720F6B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44D2"/>
    <w:rsid w:val="00775D6B"/>
    <w:rsid w:val="00786136"/>
    <w:rsid w:val="007870ED"/>
    <w:rsid w:val="007B189C"/>
    <w:rsid w:val="007C212A"/>
    <w:rsid w:val="007D520D"/>
    <w:rsid w:val="007D650E"/>
    <w:rsid w:val="007E7D21"/>
    <w:rsid w:val="007F0246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7313"/>
    <w:rsid w:val="008A7D91"/>
    <w:rsid w:val="008B7FC7"/>
    <w:rsid w:val="008C4337"/>
    <w:rsid w:val="008C4F06"/>
    <w:rsid w:val="008C7088"/>
    <w:rsid w:val="008E0A57"/>
    <w:rsid w:val="008E1E4A"/>
    <w:rsid w:val="008E256D"/>
    <w:rsid w:val="008E6BF3"/>
    <w:rsid w:val="008F0615"/>
    <w:rsid w:val="008F103E"/>
    <w:rsid w:val="008F1FDB"/>
    <w:rsid w:val="008F36FB"/>
    <w:rsid w:val="0090427F"/>
    <w:rsid w:val="00920506"/>
    <w:rsid w:val="00922636"/>
    <w:rsid w:val="0092449A"/>
    <w:rsid w:val="00931DEB"/>
    <w:rsid w:val="00933957"/>
    <w:rsid w:val="00950605"/>
    <w:rsid w:val="00952233"/>
    <w:rsid w:val="00954D66"/>
    <w:rsid w:val="00963F8F"/>
    <w:rsid w:val="00965DAD"/>
    <w:rsid w:val="00973C62"/>
    <w:rsid w:val="00975D76"/>
    <w:rsid w:val="00982E51"/>
    <w:rsid w:val="009874B9"/>
    <w:rsid w:val="00993581"/>
    <w:rsid w:val="009A288C"/>
    <w:rsid w:val="009A64C1"/>
    <w:rsid w:val="009B5FF1"/>
    <w:rsid w:val="009B6697"/>
    <w:rsid w:val="009C2EA4"/>
    <w:rsid w:val="009C4C04"/>
    <w:rsid w:val="009C582E"/>
    <w:rsid w:val="009F5A1D"/>
    <w:rsid w:val="009F7566"/>
    <w:rsid w:val="009F777B"/>
    <w:rsid w:val="00A06BFE"/>
    <w:rsid w:val="00A10F5D"/>
    <w:rsid w:val="00A10F69"/>
    <w:rsid w:val="00A1243C"/>
    <w:rsid w:val="00A135AE"/>
    <w:rsid w:val="00A14AF1"/>
    <w:rsid w:val="00A16891"/>
    <w:rsid w:val="00A268CE"/>
    <w:rsid w:val="00A3130D"/>
    <w:rsid w:val="00A332E8"/>
    <w:rsid w:val="00A35AF5"/>
    <w:rsid w:val="00A35DDF"/>
    <w:rsid w:val="00A36CBA"/>
    <w:rsid w:val="00A41E35"/>
    <w:rsid w:val="00A45741"/>
    <w:rsid w:val="00A50291"/>
    <w:rsid w:val="00A530E4"/>
    <w:rsid w:val="00A60246"/>
    <w:rsid w:val="00A604CD"/>
    <w:rsid w:val="00A60FE6"/>
    <w:rsid w:val="00A622F5"/>
    <w:rsid w:val="00A63B37"/>
    <w:rsid w:val="00A654BE"/>
    <w:rsid w:val="00A66DD6"/>
    <w:rsid w:val="00A771FD"/>
    <w:rsid w:val="00A874EF"/>
    <w:rsid w:val="00A94761"/>
    <w:rsid w:val="00A95415"/>
    <w:rsid w:val="00AA3C89"/>
    <w:rsid w:val="00AA5DD2"/>
    <w:rsid w:val="00AB1538"/>
    <w:rsid w:val="00AB32BD"/>
    <w:rsid w:val="00AB4723"/>
    <w:rsid w:val="00AC4CDB"/>
    <w:rsid w:val="00AC59FD"/>
    <w:rsid w:val="00AC70FE"/>
    <w:rsid w:val="00AD33A8"/>
    <w:rsid w:val="00AD4358"/>
    <w:rsid w:val="00AE149A"/>
    <w:rsid w:val="00AE4040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70B14"/>
    <w:rsid w:val="00B72444"/>
    <w:rsid w:val="00B93B62"/>
    <w:rsid w:val="00B953D1"/>
    <w:rsid w:val="00BA26C7"/>
    <w:rsid w:val="00BA30D0"/>
    <w:rsid w:val="00BA7E19"/>
    <w:rsid w:val="00BB0D32"/>
    <w:rsid w:val="00BC2C42"/>
    <w:rsid w:val="00BC76B5"/>
    <w:rsid w:val="00BD5420"/>
    <w:rsid w:val="00BD5C33"/>
    <w:rsid w:val="00BD7A2E"/>
    <w:rsid w:val="00BE5865"/>
    <w:rsid w:val="00C04BD2"/>
    <w:rsid w:val="00C12E05"/>
    <w:rsid w:val="00C13EEC"/>
    <w:rsid w:val="00C14689"/>
    <w:rsid w:val="00C156A4"/>
    <w:rsid w:val="00C20FAA"/>
    <w:rsid w:val="00C2459D"/>
    <w:rsid w:val="00C316F1"/>
    <w:rsid w:val="00C37180"/>
    <w:rsid w:val="00C42C95"/>
    <w:rsid w:val="00C4470F"/>
    <w:rsid w:val="00C55E5B"/>
    <w:rsid w:val="00C57D64"/>
    <w:rsid w:val="00C62739"/>
    <w:rsid w:val="00C720A4"/>
    <w:rsid w:val="00C7611C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15B9D"/>
    <w:rsid w:val="00D24F2A"/>
    <w:rsid w:val="00D27929"/>
    <w:rsid w:val="00D33442"/>
    <w:rsid w:val="00D44BAD"/>
    <w:rsid w:val="00D45B55"/>
    <w:rsid w:val="00D539AE"/>
    <w:rsid w:val="00D60780"/>
    <w:rsid w:val="00D7097B"/>
    <w:rsid w:val="00D912E2"/>
    <w:rsid w:val="00D91DFA"/>
    <w:rsid w:val="00D97A0E"/>
    <w:rsid w:val="00DA159A"/>
    <w:rsid w:val="00DA4EE9"/>
    <w:rsid w:val="00DB1AB2"/>
    <w:rsid w:val="00DB4EC8"/>
    <w:rsid w:val="00DC0619"/>
    <w:rsid w:val="00DC4377"/>
    <w:rsid w:val="00DC4FDF"/>
    <w:rsid w:val="00DC66F0"/>
    <w:rsid w:val="00DD3A65"/>
    <w:rsid w:val="00DD4A99"/>
    <w:rsid w:val="00DD62C6"/>
    <w:rsid w:val="00DE3709"/>
    <w:rsid w:val="00DE7137"/>
    <w:rsid w:val="00E00498"/>
    <w:rsid w:val="00E14ADB"/>
    <w:rsid w:val="00E2617A"/>
    <w:rsid w:val="00E30EC1"/>
    <w:rsid w:val="00E31CD4"/>
    <w:rsid w:val="00E34536"/>
    <w:rsid w:val="00E43E0F"/>
    <w:rsid w:val="00E45656"/>
    <w:rsid w:val="00E511FD"/>
    <w:rsid w:val="00E538E6"/>
    <w:rsid w:val="00E633C9"/>
    <w:rsid w:val="00E64F70"/>
    <w:rsid w:val="00E7151C"/>
    <w:rsid w:val="00E802A2"/>
    <w:rsid w:val="00E85C0B"/>
    <w:rsid w:val="00EA61B3"/>
    <w:rsid w:val="00EB13D7"/>
    <w:rsid w:val="00EB1E83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4CCB"/>
    <w:rsid w:val="00F474C9"/>
    <w:rsid w:val="00F5126B"/>
    <w:rsid w:val="00F51D99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A07D6"/>
    <w:rsid w:val="00FB0872"/>
    <w:rsid w:val="00FB54CC"/>
    <w:rsid w:val="00FB6E16"/>
    <w:rsid w:val="00FD1A37"/>
    <w:rsid w:val="00FD4E5B"/>
    <w:rsid w:val="00FE4B87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5AE463"/>
  <w15:docId w15:val="{8A317248-010B-4B62-A452-C1B1473A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782" TargetMode="External"/><Relationship Id="rId18" Type="http://schemas.openxmlformats.org/officeDocument/2006/relationships/hyperlink" Target="https://library.wmo.int/doc_num.php?explnum_id=10782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hyperlink" Target="https://library.wmo.int/doc_num.php?explnum_id=1078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078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782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78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OneDrive%20-%20WMO\Documents\WMO\SERCOM-2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59F50-BE01-4D23-88D2-DAE8FBF3B6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E2B88-80C5-46D8-828D-C7626F1FE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3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4114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Fabian Rubiolo</cp:lastModifiedBy>
  <cp:revision>3</cp:revision>
  <cp:lastPrinted>2013-03-12T09:27:00Z</cp:lastPrinted>
  <dcterms:created xsi:type="dcterms:W3CDTF">2022-10-18T10:02:00Z</dcterms:created>
  <dcterms:modified xsi:type="dcterms:W3CDTF">2022-10-18T10:04:00Z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